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EAE" w:rsidRDefault="00163EAE">
      <w:pPr>
        <w:jc w:val="center"/>
        <w:rPr>
          <w:b/>
          <w:sz w:val="22"/>
          <w:szCs w:val="22"/>
        </w:rPr>
      </w:pPr>
      <w:bookmarkStart w:id="0" w:name="_gjdgxs" w:colFirst="0" w:colLast="0"/>
      <w:bookmarkEnd w:id="0"/>
      <w:r>
        <w:rPr>
          <w:b/>
          <w:sz w:val="22"/>
          <w:szCs w:val="22"/>
        </w:rPr>
        <w:t>POZIV ZA ORGANIZIRANJE IZVANUČIONIČKE NASTAVE</w:t>
      </w:r>
    </w:p>
    <w:p w:rsidR="00D339BB" w:rsidRDefault="00D339BB">
      <w:pPr>
        <w:jc w:val="center"/>
        <w:rPr>
          <w:b/>
          <w:sz w:val="22"/>
          <w:szCs w:val="22"/>
        </w:rPr>
      </w:pPr>
    </w:p>
    <w:p w:rsidR="00D339BB" w:rsidRDefault="00D339BB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Pr="00D339BB" w:rsidRDefault="00163EAE" w:rsidP="00D339BB">
      <w:pPr>
        <w:spacing w:line="360" w:lineRule="auto"/>
        <w:jc w:val="both"/>
      </w:pPr>
      <w:r w:rsidRPr="00D339BB">
        <w:t>Na osnovu članka 13. Pravilnika o organiziranju i izvedbi školskih izleta i školskih ekskurzija te drugih odgojno – obrazovnih aktivnosti izvan škole (Službene novine Kantona Središnja Bosna 13/14) i zapisnika Povjerenstva za provedbu javnog poziva i izbor najpovoljnije ponude na sastanku Povjerenstva održanom 27.07.2022. godine Srednja škola „ Nikola Šop“ – Jajce objavljuje javni poziv za izvanučioničku nastavu.</w:t>
      </w:r>
    </w:p>
    <w:p w:rsidR="00163EAE" w:rsidRPr="00D339BB" w:rsidRDefault="00163EAE" w:rsidP="00D339BB">
      <w:pPr>
        <w:spacing w:line="360" w:lineRule="auto"/>
        <w:jc w:val="both"/>
      </w:pPr>
    </w:p>
    <w:p w:rsidR="00D339BB" w:rsidRPr="00D339BB" w:rsidRDefault="00163EAE" w:rsidP="00D339BB">
      <w:pPr>
        <w:spacing w:line="360" w:lineRule="auto"/>
        <w:jc w:val="both"/>
      </w:pPr>
      <w:r w:rsidRPr="00D339BB">
        <w:t xml:space="preserve">Ponuditelji su obavezni dostaviti ponude </w:t>
      </w:r>
      <w:r w:rsidR="00D339BB">
        <w:t>putem</w:t>
      </w:r>
      <w:r w:rsidR="00D339BB" w:rsidRPr="00D339BB">
        <w:t xml:space="preserve"> pošte u zatvorenoj omotnici s naznakom „ Javni poziv – ne otvaraj“ – broj ponude 297/22.</w:t>
      </w:r>
    </w:p>
    <w:p w:rsidR="00D339BB" w:rsidRPr="00D339BB" w:rsidRDefault="00D339BB" w:rsidP="00D339BB">
      <w:pPr>
        <w:spacing w:line="360" w:lineRule="auto"/>
        <w:jc w:val="both"/>
      </w:pPr>
    </w:p>
    <w:p w:rsidR="00D339BB" w:rsidRPr="00D339BB" w:rsidRDefault="00D339BB" w:rsidP="00D339BB">
      <w:pPr>
        <w:spacing w:line="360" w:lineRule="auto"/>
        <w:jc w:val="both"/>
      </w:pPr>
      <w:r w:rsidRPr="00D339BB">
        <w:t xml:space="preserve">Rok za dostavu ponuda je </w:t>
      </w:r>
      <w:r w:rsidR="00954389">
        <w:t>8 dana</w:t>
      </w:r>
    </w:p>
    <w:p w:rsidR="00D339BB" w:rsidRPr="00D339BB" w:rsidRDefault="00D339BB" w:rsidP="00D339BB">
      <w:pPr>
        <w:spacing w:line="360" w:lineRule="auto"/>
        <w:jc w:val="both"/>
      </w:pPr>
    </w:p>
    <w:p w:rsidR="00D339BB" w:rsidRPr="00D339BB" w:rsidRDefault="00D339BB" w:rsidP="00D339BB">
      <w:pPr>
        <w:spacing w:line="360" w:lineRule="auto"/>
        <w:jc w:val="both"/>
      </w:pPr>
      <w:r w:rsidRPr="00D339BB">
        <w:t>Presjednik Povjerenstva</w:t>
      </w:r>
    </w:p>
    <w:p w:rsidR="00163EAE" w:rsidRPr="00D339BB" w:rsidRDefault="00D339BB" w:rsidP="00D339BB">
      <w:pPr>
        <w:spacing w:line="360" w:lineRule="auto"/>
        <w:jc w:val="both"/>
      </w:pPr>
      <w:r w:rsidRPr="00D339BB">
        <w:t>Darko Rajić</w:t>
      </w:r>
      <w:r w:rsidR="00163EAE" w:rsidRPr="00D339BB">
        <w:t xml:space="preserve"> </w:t>
      </w: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D339BB" w:rsidRDefault="00D339BB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163EAE" w:rsidRDefault="00163EAE">
      <w:pPr>
        <w:jc w:val="center"/>
        <w:rPr>
          <w:b/>
          <w:sz w:val="22"/>
          <w:szCs w:val="22"/>
        </w:rPr>
      </w:pPr>
    </w:p>
    <w:p w:rsidR="008A6B88" w:rsidRDefault="00D339B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OBRAZAC POZIVA ZA ORGANIZACIJU VIŠEDNEVNE IZVANUČIONIČKE NASTAVE</w:t>
      </w:r>
    </w:p>
    <w:p w:rsidR="008A6B88" w:rsidRDefault="008A6B88">
      <w:pPr>
        <w:jc w:val="center"/>
        <w:rPr>
          <w:sz w:val="6"/>
          <w:szCs w:val="6"/>
        </w:rPr>
      </w:pPr>
    </w:p>
    <w:tbl>
      <w:tblPr>
        <w:tblStyle w:val="a"/>
        <w:tblW w:w="2977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</w:tblGrid>
      <w:tr w:rsidR="008A6B88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B88" w:rsidRDefault="00D339BB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88" w:rsidRDefault="0099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297/22</w:t>
            </w:r>
          </w:p>
        </w:tc>
      </w:tr>
    </w:tbl>
    <w:p w:rsidR="008A6B88" w:rsidRDefault="008A6B88">
      <w:pPr>
        <w:rPr>
          <w:sz w:val="2"/>
          <w:szCs w:val="2"/>
        </w:rPr>
      </w:pPr>
    </w:p>
    <w:tbl>
      <w:tblPr>
        <w:tblStyle w:val="a0"/>
        <w:tblW w:w="8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C96F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Srednja škola „ Nikola Šop“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="00C96FDF">
              <w:rPr>
                <w:sz w:val="22"/>
                <w:szCs w:val="22"/>
              </w:rPr>
              <w:t>, tel</w:t>
            </w:r>
            <w:r>
              <w:rPr>
                <w:sz w:val="22"/>
                <w:szCs w:val="22"/>
              </w:rPr>
              <w:t xml:space="preserve">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C96F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Fra Antuna Kneževića 27, 030-658-053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C96F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Jajce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C96F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70101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A6B88" w:rsidRDefault="008A6B88">
            <w:pPr>
              <w:rPr>
                <w:sz w:val="4"/>
                <w:szCs w:val="4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6B88" w:rsidRDefault="00C96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i IV.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6"/>
                <w:szCs w:val="6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8A6B8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C96FDF" w:rsidP="00C9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339BB"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D339BB">
              <w:rPr>
                <w:color w:val="000000"/>
                <w:sz w:val="22"/>
                <w:szCs w:val="22"/>
              </w:rPr>
              <w:t xml:space="preserve">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                      </w:t>
            </w:r>
            <w:r w:rsidR="00D339BB">
              <w:rPr>
                <w:color w:val="000000"/>
                <w:sz w:val="22"/>
                <w:szCs w:val="22"/>
              </w:rPr>
              <w:t xml:space="preserve">  noćenja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A40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Republici Bosni i Hercegovini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 xml:space="preserve">                                                                 </w:t>
            </w:r>
            <w:r w:rsidR="00997E10">
              <w:rPr>
                <w:color w:val="000000"/>
                <w:sz w:val="22"/>
                <w:szCs w:val="22"/>
                <w:vertAlign w:val="superscript"/>
              </w:rPr>
              <w:t>X</w:t>
            </w: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8A6B88">
        <w:trPr>
          <w:cantSplit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vrijeme realizacije</w:t>
            </w:r>
          </w:p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 w:rsidR="00997E10">
              <w:rPr>
                <w:sz w:val="22"/>
                <w:szCs w:val="22"/>
              </w:rPr>
              <w:t xml:space="preserve">  </w:t>
            </w:r>
            <w:r w:rsidR="00A402AE">
              <w:rPr>
                <w:sz w:val="22"/>
                <w:szCs w:val="22"/>
              </w:rPr>
              <w:t>15.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:rsidR="008A6B88" w:rsidRDefault="0099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402AE">
              <w:rPr>
                <w:sz w:val="22"/>
                <w:szCs w:val="22"/>
              </w:rPr>
              <w:t>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339B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="00997E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:rsidR="008A6B88" w:rsidRDefault="0099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402AE">
              <w:rPr>
                <w:sz w:val="22"/>
                <w:szCs w:val="22"/>
              </w:rPr>
              <w:t>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:rsidR="008A6B88" w:rsidRDefault="00997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402AE">
              <w:rPr>
                <w:sz w:val="22"/>
                <w:szCs w:val="22"/>
              </w:rPr>
              <w:t>2022.</w:t>
            </w:r>
          </w:p>
        </w:tc>
      </w:tr>
      <w:tr w:rsidR="008A6B88">
        <w:trPr>
          <w:cantSplit/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8A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2"/>
                <w:szCs w:val="12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mogućnošću odstupanja za  10 </w:t>
            </w:r>
            <w:r w:rsidR="00D339BB">
              <w:rPr>
                <w:sz w:val="22"/>
                <w:szCs w:val="22"/>
              </w:rPr>
              <w:t>učenika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A6B88" w:rsidRDefault="00D339BB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A6B88" w:rsidRDefault="00D339BB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Jajce, BiH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Beograd, Niš, Pirot,</w:t>
            </w:r>
            <w:r w:rsidR="00997E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Sofija, Plovdiv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Kumburgaz ( Republika Turska)</w:t>
            </w: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ili dopisati kombinacije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A40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Autobus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997E10" w:rsidP="00997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0"/>
                <w:tab w:val="center" w:pos="26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</w:t>
            </w:r>
            <w:r w:rsidR="00A402AE">
              <w:rPr>
                <w:color w:val="000000"/>
                <w:sz w:val="22"/>
                <w:szCs w:val="22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Označiti s X  jednu ili više mogućnosti smještaja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A6B88" w:rsidRDefault="00D339BB">
            <w:pPr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A402AE" w:rsidP="00A40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8A6B88" w:rsidRDefault="00D339BB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  <w:p w:rsidR="008A6B88" w:rsidRDefault="008A6B88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8A6B88" w:rsidRDefault="00D339BB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punoga</w:t>
            </w:r>
          </w:p>
          <w:p w:rsidR="008A6B88" w:rsidRDefault="00D339BB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A6B88" w:rsidRDefault="00D339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both"/>
              <w:rPr>
                <w:color w:val="FF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 s imenima svakog muzeja, nacionalnog parka ili parka prirode, dvorca, grada, radionice i sl. ili označiti s X  (za  e)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A40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Pr="008A6B88" w:rsidRDefault="00D339BB">
            <w:pPr>
              <w:ind w:left="33"/>
              <w:rPr>
                <w:rFonts w:ascii="Calibri" w:eastAsia="Calibri" w:hAnsi="Calibri" w:cs="Calibri"/>
                <w:color w:val="000000"/>
                <w:sz w:val="22"/>
                <w:szCs w:val="22"/>
                <w:rPrChange w:id="1" w:author="zcukelj" w:date="2015-07-30T09:50:00Z">
                  <w:rPr/>
                </w:rPrChange>
              </w:rPr>
              <w:pPrChange w:id="2" w:author="zcukelj" w:date="2015-07-30T09:50:00Z">
                <w:pPr>
                  <w:ind w:left="33"/>
                  <w:jc w:val="right"/>
                </w:pPr>
              </w:pPrChange>
            </w:pPr>
            <w: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A402AE" w:rsidP="00A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8A6B88">
            <w:pP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A6B88" w:rsidRDefault="00D339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s X ili dopisati (za br. 12)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997E10" w:rsidP="00997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</w:p>
        </w:tc>
      </w:tr>
      <w:tr w:rsidR="008A6B8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       Dostava ponuda</w:t>
            </w:r>
          </w:p>
        </w:tc>
      </w:tr>
      <w:tr w:rsidR="008A6B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A6B88" w:rsidRDefault="008A6B88">
            <w:pPr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(datum)</w:t>
            </w:r>
          </w:p>
        </w:tc>
      </w:tr>
      <w:tr w:rsidR="008A6B88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6B88" w:rsidRDefault="008A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A6B88" w:rsidRDefault="00D3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sati</w:t>
            </w:r>
          </w:p>
        </w:tc>
      </w:tr>
    </w:tbl>
    <w:p w:rsidR="008A6B88" w:rsidRPr="008A6B88" w:rsidRDefault="008A6B88">
      <w:pPr>
        <w:rPr>
          <w:sz w:val="16"/>
          <w:szCs w:val="16"/>
          <w:rPrChange w:id="3" w:author="mvricko" w:date="2015-07-13T13:57:00Z">
            <w:rPr>
              <w:sz w:val="8"/>
              <w:szCs w:val="8"/>
            </w:rPr>
          </w:rPrChange>
        </w:rPr>
      </w:pPr>
    </w:p>
    <w:p w:rsidR="008A6B88" w:rsidRPr="00997E10" w:rsidRDefault="008A6B88">
      <w:pPr>
        <w:spacing w:before="120" w:after="120"/>
        <w:ind w:left="720"/>
        <w:rPr>
          <w:b/>
          <w:color w:val="000000"/>
          <w:sz w:val="12"/>
          <w:szCs w:val="12"/>
          <w:rPrChange w:id="4" w:author="mvricko" w:date="2015-07-13T13:51:00Z">
            <w:rPr>
              <w:color w:val="000000"/>
              <w:sz w:val="12"/>
              <w:szCs w:val="12"/>
            </w:rPr>
          </w:rPrChange>
        </w:rPr>
        <w:pPrChange w:id="5" w:author="mvricko" w:date="2015-07-13T13:51:00Z">
          <w:pPr>
            <w:numPr>
              <w:numId w:val="2"/>
            </w:numPr>
            <w:ind w:left="720" w:hanging="720"/>
            <w:jc w:val="both"/>
          </w:pPr>
        </w:pPrChange>
      </w:pPr>
    </w:p>
    <w:p w:rsidR="008A6B88" w:rsidRPr="008A6B88" w:rsidRDefault="00D339BB">
      <w:pPr>
        <w:ind w:left="360"/>
        <w:jc w:val="both"/>
        <w:rPr>
          <w:rFonts w:ascii="Calibri" w:eastAsia="Calibri" w:hAnsi="Calibri" w:cs="Calibri"/>
          <w:color w:val="000000"/>
          <w:sz w:val="20"/>
          <w:szCs w:val="20"/>
          <w:rPrChange w:id="6" w:author="mvricko" w:date="2015-07-13T13:51:00Z">
            <w:rPr>
              <w:color w:val="000000"/>
              <w:sz w:val="12"/>
              <w:szCs w:val="12"/>
            </w:rPr>
          </w:rPrChange>
        </w:rPr>
        <w:pPrChange w:id="7" w:author="mvricko" w:date="2015-07-13T13:51:00Z">
          <w:pPr>
            <w:numPr>
              <w:numId w:val="2"/>
            </w:numPr>
            <w:spacing w:after="120"/>
            <w:ind w:left="714" w:hanging="357"/>
            <w:jc w:val="both"/>
          </w:pPr>
        </w:pPrChange>
      </w:pPr>
      <w:del w:id="8" w:author="mvricko" w:date="2015-07-13T13:50:00Z">
        <w:r>
          <w:rPr>
            <w:sz w:val="20"/>
            <w:szCs w:val="20"/>
            <w:rPrChange w:id="9" w:author="mvricko" w:date="2015-07-13T13:57:00Z">
              <w:rPr>
                <w:sz w:val="12"/>
                <w:szCs w:val="12"/>
              </w:rPr>
            </w:rPrChange>
          </w:rPr>
          <w:delText>Dokaz o osiguranju</w:delText>
        </w:r>
        <w:r>
          <w:rPr>
            <w:color w:val="000000"/>
            <w:sz w:val="20"/>
            <w:szCs w:val="20"/>
            <w:rPrChange w:id="10" w:author="mvricko" w:date="2015-07-13T13:57:00Z">
              <w:rPr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</w:delText>
        </w:r>
      </w:del>
      <w:del w:id="11" w:author="mvricko" w:date="2015-07-13T13:53:00Z">
        <w:r>
          <w:rPr>
            <w:color w:val="000000"/>
            <w:sz w:val="20"/>
            <w:szCs w:val="20"/>
            <w:rPrChange w:id="1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>
          <w:rPr>
            <w:sz w:val="20"/>
            <w:szCs w:val="20"/>
            <w:rPrChange w:id="1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8A6B88" w:rsidRPr="00163EAE" w:rsidRDefault="00D339BB" w:rsidP="00163EAE">
      <w:pPr>
        <w:spacing w:before="120" w:after="120"/>
        <w:ind w:left="357"/>
        <w:jc w:val="both"/>
        <w:rPr>
          <w:sz w:val="20"/>
          <w:szCs w:val="20"/>
        </w:rPr>
      </w:pPr>
      <w:r>
        <w:rPr>
          <w:b/>
          <w:i/>
          <w:sz w:val="20"/>
          <w:szCs w:val="20"/>
          <w:rPrChange w:id="14" w:author="mvricko" w:date="2015-07-13T13:57:00Z">
            <w:rPr>
              <w:rFonts w:ascii="Calibri" w:eastAsia="Calibri" w:hAnsi="Calibri" w:cs="Calibri"/>
              <w:b/>
              <w:i/>
              <w:sz w:val="12"/>
              <w:szCs w:val="12"/>
            </w:rPr>
          </w:rPrChange>
        </w:rPr>
        <w:t>Napomena</w:t>
      </w:r>
      <w:r>
        <w:rPr>
          <w:sz w:val="20"/>
          <w:szCs w:val="20"/>
          <w:rPrChange w:id="15" w:author="mvricko" w:date="2015-07-13T13:57:00Z">
            <w:rPr>
              <w:rFonts w:ascii="Calibri" w:eastAsia="Calibri" w:hAnsi="Calibri" w:cs="Calibri"/>
              <w:sz w:val="12"/>
              <w:szCs w:val="12"/>
            </w:rPr>
          </w:rPrChange>
        </w:rPr>
        <w:t>:</w:t>
      </w:r>
      <w:r w:rsidR="00163EAE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rPrChange w:id="16" w:author="mvricko" w:date="2015-07-13T13:57:00Z">
            <w:rPr>
              <w:color w:val="000000"/>
              <w:sz w:val="12"/>
              <w:szCs w:val="12"/>
            </w:rPr>
          </w:rPrChange>
        </w:rPr>
        <w:t>Pristigle ponude trebaju sadržavati i u cijenu uključivati:</w:t>
      </w:r>
    </w:p>
    <w:p w:rsidR="00F37A7C" w:rsidRDefault="00D339BB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  <w:rPrChange w:id="17" w:author="mvricko" w:date="2015-07-13T13:57:00Z">
            <w:rPr>
              <w:rFonts w:ascii="Calibri" w:eastAsia="Calibri" w:hAnsi="Calibri" w:cs="Calibri"/>
              <w:sz w:val="12"/>
              <w:szCs w:val="12"/>
            </w:rPr>
          </w:rPrChange>
        </w:rPr>
        <w:t>a)</w:t>
      </w:r>
      <w:r w:rsidR="00F37A7C">
        <w:rPr>
          <w:sz w:val="20"/>
          <w:szCs w:val="20"/>
        </w:rPr>
        <w:t xml:space="preserve"> ispisivanje cijene/ponude za jednog učenika – plaća roditelj,</w:t>
      </w:r>
    </w:p>
    <w:p w:rsidR="008A6B88" w:rsidRPr="008A6B88" w:rsidRDefault="00F37A7C">
      <w:pPr>
        <w:spacing w:before="120" w:after="120"/>
        <w:ind w:left="360"/>
        <w:jc w:val="both"/>
        <w:rPr>
          <w:sz w:val="20"/>
          <w:szCs w:val="20"/>
          <w:rPrChange w:id="18" w:author="mvricko" w:date="2015-07-13T13:57:00Z">
            <w:rPr>
              <w:sz w:val="12"/>
              <w:szCs w:val="12"/>
            </w:rPr>
          </w:rPrChange>
        </w:rPr>
      </w:pPr>
      <w:r>
        <w:rPr>
          <w:sz w:val="20"/>
          <w:szCs w:val="20"/>
        </w:rPr>
        <w:t>b)</w:t>
      </w:r>
      <w:r w:rsidR="00D339BB">
        <w:rPr>
          <w:sz w:val="20"/>
          <w:szCs w:val="20"/>
          <w:rPrChange w:id="19" w:author="mvricko" w:date="2015-07-13T13:57:00Z">
            <w:rPr>
              <w:rFonts w:ascii="Calibri" w:eastAsia="Calibri" w:hAnsi="Calibri" w:cs="Calibri"/>
              <w:sz w:val="12"/>
              <w:szCs w:val="12"/>
            </w:rPr>
          </w:rPrChange>
        </w:rPr>
        <w:t xml:space="preserve"> prijevoz sudionika isključivo prijevoznim sredstvima koji udovoljavaju propisima</w:t>
      </w:r>
      <w:r>
        <w:rPr>
          <w:sz w:val="20"/>
          <w:szCs w:val="20"/>
        </w:rPr>
        <w:t>,</w:t>
      </w:r>
    </w:p>
    <w:p w:rsidR="008A6B88" w:rsidRDefault="00D339BB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37A7C">
        <w:rPr>
          <w:sz w:val="20"/>
          <w:szCs w:val="20"/>
        </w:rPr>
        <w:t>c</w:t>
      </w:r>
      <w:r>
        <w:rPr>
          <w:sz w:val="20"/>
          <w:szCs w:val="20"/>
          <w:rPrChange w:id="20" w:author="mvricko" w:date="2015-07-13T13:57:00Z">
            <w:rPr>
              <w:rFonts w:ascii="Calibri" w:eastAsia="Calibri" w:hAnsi="Calibri" w:cs="Calibri"/>
              <w:sz w:val="12"/>
              <w:szCs w:val="12"/>
            </w:rPr>
          </w:rPrChange>
        </w:rPr>
        <w:t>) osiguranje odgovornosti i jamčevine</w:t>
      </w:r>
      <w:r w:rsidR="00F37A7C">
        <w:rPr>
          <w:sz w:val="20"/>
          <w:szCs w:val="20"/>
        </w:rPr>
        <w:t>,</w:t>
      </w:r>
      <w:r>
        <w:rPr>
          <w:sz w:val="20"/>
          <w:szCs w:val="20"/>
          <w:rPrChange w:id="21" w:author="mvricko" w:date="2015-07-13T13:57:00Z">
            <w:rPr>
              <w:rFonts w:ascii="Calibri" w:eastAsia="Calibri" w:hAnsi="Calibri" w:cs="Calibri"/>
              <w:sz w:val="12"/>
              <w:szCs w:val="12"/>
            </w:rPr>
          </w:rPrChange>
        </w:rPr>
        <w:t xml:space="preserve"> </w:t>
      </w:r>
    </w:p>
    <w:p w:rsidR="00F37A7C" w:rsidRDefault="00F37A7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d) licenciranog turističkog pratitelja za svaku grupu od 15 do 60 putnika,</w:t>
      </w:r>
    </w:p>
    <w:p w:rsidR="00F37A7C" w:rsidRDefault="00F37A7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e) važeće propise vezane uz turističku djelatnost,</w:t>
      </w:r>
    </w:p>
    <w:p w:rsidR="00F37A7C" w:rsidRDefault="00F37A7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f) dostaviti ponude razrađene po traženim točkama,</w:t>
      </w:r>
    </w:p>
    <w:p w:rsidR="00F37A7C" w:rsidRDefault="00F37A7C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g) nakon odabrane ponude primjenit će se članak 28. Pravilnika o izletima i ekskurzijama,</w:t>
      </w:r>
    </w:p>
    <w:p w:rsidR="008A6B88" w:rsidRDefault="00F37A7C">
      <w:pPr>
        <w:spacing w:before="120" w:after="120"/>
        <w:jc w:val="both"/>
        <w:rPr>
          <w:sz w:val="20"/>
          <w:szCs w:val="20"/>
        </w:rPr>
        <w:pPrChange w:id="22" w:author="zcukelj" w:date="2015-07-30T09:49:00Z">
          <w:pPr/>
        </w:pPrChange>
      </w:pPr>
      <w:r>
        <w:rPr>
          <w:sz w:val="20"/>
          <w:szCs w:val="20"/>
        </w:rPr>
        <w:t xml:space="preserve">       h) obrazac poziva obavezno dostaviti na tri adrese putničkih agencija.</w:t>
      </w:r>
    </w:p>
    <w:p w:rsidR="00F37A7C" w:rsidRDefault="00F37A7C" w:rsidP="00F37A7C">
      <w:pPr>
        <w:spacing w:before="120" w:after="120"/>
        <w:jc w:val="both"/>
        <w:rPr>
          <w:sz w:val="20"/>
          <w:szCs w:val="20"/>
        </w:rPr>
      </w:pPr>
    </w:p>
    <w:p w:rsidR="00F37A7C" w:rsidRDefault="00F37A7C" w:rsidP="00F37A7C">
      <w:pPr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Ponuđač:</w:t>
      </w:r>
    </w:p>
    <w:p w:rsidR="00F37A7C" w:rsidRPr="00F37A7C" w:rsidRDefault="00F37A7C" w:rsidP="00F37A7C">
      <w:pPr>
        <w:spacing w:before="120" w:after="1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8A6B88" w:rsidRDefault="008A6B88"/>
    <w:sectPr w:rsidR="008A6B8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208"/>
    <w:multiLevelType w:val="multilevel"/>
    <w:tmpl w:val="506EED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34AA2"/>
    <w:multiLevelType w:val="multilevel"/>
    <w:tmpl w:val="DD9C550A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2" w15:restartNumberingAfterBreak="0">
    <w:nsid w:val="50116C79"/>
    <w:multiLevelType w:val="multilevel"/>
    <w:tmpl w:val="73F4C9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8225F3B"/>
    <w:multiLevelType w:val="multilevel"/>
    <w:tmpl w:val="6346C9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A217EFE"/>
    <w:multiLevelType w:val="multilevel"/>
    <w:tmpl w:val="41001F70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5" w15:restartNumberingAfterBreak="0">
    <w:nsid w:val="67E0565C"/>
    <w:multiLevelType w:val="multilevel"/>
    <w:tmpl w:val="B58667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94399635">
    <w:abstractNumId w:val="3"/>
  </w:num>
  <w:num w:numId="2" w16cid:durableId="287391957">
    <w:abstractNumId w:val="4"/>
  </w:num>
  <w:num w:numId="3" w16cid:durableId="1453791592">
    <w:abstractNumId w:val="1"/>
  </w:num>
  <w:num w:numId="4" w16cid:durableId="393697837">
    <w:abstractNumId w:val="5"/>
  </w:num>
  <w:num w:numId="5" w16cid:durableId="512840879">
    <w:abstractNumId w:val="2"/>
  </w:num>
  <w:num w:numId="6" w16cid:durableId="3954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88"/>
    <w:rsid w:val="00163EAE"/>
    <w:rsid w:val="008A6B88"/>
    <w:rsid w:val="00954389"/>
    <w:rsid w:val="00997E10"/>
    <w:rsid w:val="00A402AE"/>
    <w:rsid w:val="00C96FDF"/>
    <w:rsid w:val="00D339BB"/>
    <w:rsid w:val="00F3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BBA1"/>
  <w15:docId w15:val="{E1DEBB5C-A2D5-460D-8281-692DF4AB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alojz cakaric</cp:lastModifiedBy>
  <cp:revision>2</cp:revision>
  <dcterms:created xsi:type="dcterms:W3CDTF">2022-08-04T08:31:00Z</dcterms:created>
  <dcterms:modified xsi:type="dcterms:W3CDTF">2022-08-04T08:31:00Z</dcterms:modified>
</cp:coreProperties>
</file>